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610"/>
        <w:gridCol w:w="5416"/>
      </w:tblGrid>
      <w:tr w:rsidR="00634110" w:rsidRPr="00503D5A">
        <w:trPr>
          <w:divId w:val="1986079454"/>
          <w:tblCellSpacing w:w="0" w:type="dxa"/>
        </w:trPr>
        <w:tc>
          <w:tcPr>
            <w:tcW w:w="2000" w:type="pct"/>
            <w:tcBorders>
              <w:bottom w:val="single" w:sz="6" w:space="0" w:color="DEDEDE"/>
            </w:tcBorders>
            <w:tcMar>
              <w:top w:w="75" w:type="dxa"/>
              <w:left w:w="150" w:type="dxa"/>
              <w:bottom w:w="75" w:type="dxa"/>
              <w:right w:w="150" w:type="dxa"/>
            </w:tcMar>
            <w:vAlign w:val="center"/>
            <w:hideMark/>
          </w:tcPr>
          <w:p w:rsidR="00634110" w:rsidRPr="00503D5A" w:rsidRDefault="0025167F">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What did you do?</w:t>
            </w:r>
            <w:r w:rsidRPr="00503D5A">
              <w:rPr>
                <w:rFonts w:asciiTheme="minorHAnsi" w:eastAsia="Times New Roman" w:hAnsiTheme="minorHAnsi" w:cs="Tahoma"/>
                <w:sz w:val="22"/>
                <w:szCs w:val="22"/>
              </w:rPr>
              <w:t xml:space="preserve"> </w:t>
            </w:r>
          </w:p>
        </w:tc>
        <w:tc>
          <w:tcPr>
            <w:tcW w:w="3000" w:type="pct"/>
            <w:tcBorders>
              <w:bottom w:val="single" w:sz="6" w:space="0" w:color="DEDEDE"/>
            </w:tcBorders>
            <w:tcMar>
              <w:top w:w="75" w:type="dxa"/>
              <w:left w:w="150" w:type="dxa"/>
              <w:bottom w:w="75" w:type="dxa"/>
              <w:right w:w="150" w:type="dxa"/>
            </w:tcMar>
            <w:vAlign w:val="center"/>
            <w:hideMark/>
          </w:tcPr>
          <w:p w:rsidR="00634110" w:rsidRPr="00503D5A" w:rsidRDefault="004171DD" w:rsidP="004171DD">
            <w:pPr>
              <w:autoSpaceDE w:val="0"/>
              <w:autoSpaceDN w:val="0"/>
              <w:adjustRightInd w:val="0"/>
              <w:rPr>
                <w:rFonts w:asciiTheme="minorHAnsi" w:eastAsia="Times New Roman" w:hAnsiTheme="minorHAnsi" w:cs="AdvTT88ed89f4"/>
                <w:i/>
                <w:color w:val="231F20"/>
                <w:sz w:val="22"/>
                <w:szCs w:val="22"/>
              </w:rPr>
            </w:pPr>
            <w:r w:rsidRPr="00503D5A">
              <w:rPr>
                <w:rFonts w:asciiTheme="minorHAnsi" w:hAnsiTheme="minorHAnsi" w:cs="Arial"/>
                <w:i/>
                <w:iCs/>
                <w:sz w:val="22"/>
                <w:szCs w:val="22"/>
              </w:rPr>
              <w:t>Embedded</w:t>
            </w:r>
            <w:r w:rsidR="00807A1F" w:rsidRPr="00503D5A">
              <w:rPr>
                <w:rFonts w:asciiTheme="minorHAnsi" w:hAnsiTheme="minorHAnsi" w:cs="Arial"/>
                <w:i/>
                <w:iCs/>
                <w:sz w:val="22"/>
                <w:szCs w:val="22"/>
              </w:rPr>
              <w:t xml:space="preserve"> 360 degree feedback </w:t>
            </w:r>
            <w:r w:rsidRPr="00503D5A">
              <w:rPr>
                <w:rFonts w:asciiTheme="minorHAnsi" w:hAnsiTheme="minorHAnsi" w:cs="Arial"/>
                <w:i/>
                <w:iCs/>
                <w:sz w:val="22"/>
                <w:szCs w:val="22"/>
              </w:rPr>
              <w:t>into a research methods</w:t>
            </w:r>
            <w:r w:rsidR="007036CE" w:rsidRPr="00503D5A">
              <w:rPr>
                <w:rFonts w:asciiTheme="minorHAnsi" w:hAnsiTheme="minorHAnsi" w:cs="Arial"/>
                <w:i/>
                <w:iCs/>
                <w:sz w:val="22"/>
                <w:szCs w:val="22"/>
              </w:rPr>
              <w:t xml:space="preserve"> assignment </w:t>
            </w:r>
            <w:r w:rsidRPr="00503D5A">
              <w:rPr>
                <w:rFonts w:asciiTheme="minorHAnsi" w:hAnsiTheme="minorHAnsi" w:cs="Arial"/>
                <w:i/>
                <w:iCs/>
                <w:sz w:val="22"/>
                <w:szCs w:val="22"/>
              </w:rPr>
              <w:t>based on industry situations</w:t>
            </w:r>
          </w:p>
        </w:tc>
      </w:tr>
      <w:tr w:rsidR="00634110" w:rsidRPr="00503D5A">
        <w:trPr>
          <w:divId w:val="1986079454"/>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634110" w:rsidRPr="00503D5A" w:rsidRDefault="0025167F">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Who is involved?</w:t>
            </w:r>
            <w:r w:rsidRPr="00503D5A">
              <w:rPr>
                <w:rFonts w:asciiTheme="minorHAnsi" w:eastAsia="Times New Roman" w:hAnsiTheme="minorHAnsi" w:cs="Tahoma"/>
                <w:sz w:val="22"/>
                <w:szCs w:val="22"/>
              </w:rPr>
              <w:t xml:space="preserve"> </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3A788B" w:rsidRPr="00503D5A" w:rsidRDefault="00807A1F">
            <w:pPr>
              <w:rPr>
                <w:rFonts w:asciiTheme="minorHAnsi" w:eastAsia="Times New Roman" w:hAnsiTheme="minorHAnsi" w:cs="Tahoma"/>
                <w:i/>
                <w:sz w:val="22"/>
                <w:szCs w:val="22"/>
              </w:rPr>
            </w:pPr>
            <w:r w:rsidRPr="00503D5A">
              <w:rPr>
                <w:rFonts w:asciiTheme="minorHAnsi" w:hAnsiTheme="minorHAnsi" w:cs="Arial"/>
                <w:i/>
                <w:iCs/>
                <w:sz w:val="22"/>
                <w:szCs w:val="22"/>
              </w:rPr>
              <w:t>Sharron Kuznesof, Lecturer,</w:t>
            </w:r>
            <w:r w:rsidR="00575433" w:rsidRPr="00503D5A">
              <w:rPr>
                <w:rFonts w:asciiTheme="minorHAnsi" w:hAnsiTheme="minorHAnsi" w:cs="Arial"/>
                <w:i/>
                <w:iCs/>
                <w:sz w:val="22"/>
                <w:szCs w:val="22"/>
              </w:rPr>
              <w:t xml:space="preserve"> School of </w:t>
            </w:r>
            <w:r w:rsidR="00575433" w:rsidRPr="00503D5A">
              <w:rPr>
                <w:rFonts w:asciiTheme="minorHAnsi" w:eastAsia="Times New Roman" w:hAnsiTheme="minorHAnsi" w:cs="Bariol-Light"/>
                <w:i/>
                <w:color w:val="3B3B3B"/>
                <w:sz w:val="22"/>
                <w:szCs w:val="22"/>
                <w:lang w:val="en-US"/>
              </w:rPr>
              <w:t>Agriculture, Food and Rural Development</w:t>
            </w:r>
            <w:r w:rsidRPr="00503D5A">
              <w:rPr>
                <w:rFonts w:asciiTheme="minorHAnsi" w:eastAsia="Times New Roman" w:hAnsiTheme="minorHAnsi" w:cs="Bariol-Light"/>
                <w:i/>
                <w:color w:val="3B3B3B"/>
                <w:sz w:val="22"/>
                <w:szCs w:val="22"/>
                <w:lang w:val="en-US"/>
              </w:rPr>
              <w:t xml:space="preserve">; Karl Christensen, </w:t>
            </w:r>
            <w:r w:rsidRPr="00503D5A">
              <w:rPr>
                <w:rFonts w:asciiTheme="minorHAnsi" w:eastAsia="Times New Roman" w:hAnsiTheme="minorHAnsi" w:cs="Arial"/>
                <w:color w:val="262626"/>
                <w:sz w:val="22"/>
                <w:szCs w:val="22"/>
                <w:lang w:val="en-US"/>
              </w:rPr>
              <w:t xml:space="preserve">Industry Development Manager, </w:t>
            </w:r>
            <w:r w:rsidRPr="00503D5A">
              <w:rPr>
                <w:rFonts w:asciiTheme="minorHAnsi" w:hAnsiTheme="minorHAnsi" w:cs="Arial"/>
                <w:i/>
                <w:iCs/>
                <w:sz w:val="22"/>
                <w:szCs w:val="22"/>
              </w:rPr>
              <w:t xml:space="preserve">School of </w:t>
            </w:r>
            <w:r w:rsidRPr="00503D5A">
              <w:rPr>
                <w:rFonts w:asciiTheme="minorHAnsi" w:eastAsia="Times New Roman" w:hAnsiTheme="minorHAnsi" w:cs="Bariol-Light"/>
                <w:i/>
                <w:color w:val="3B3B3B"/>
                <w:sz w:val="22"/>
                <w:szCs w:val="22"/>
                <w:lang w:val="en-US"/>
              </w:rPr>
              <w:t xml:space="preserve">Agriculture, Food and Rural Development; Beth Clark, </w:t>
            </w:r>
            <w:r w:rsidRPr="00503D5A">
              <w:rPr>
                <w:rFonts w:asciiTheme="minorHAnsi" w:hAnsiTheme="minorHAnsi" w:cs="Arial"/>
                <w:i/>
                <w:iCs/>
                <w:sz w:val="22"/>
                <w:szCs w:val="22"/>
              </w:rPr>
              <w:t xml:space="preserve">School of </w:t>
            </w:r>
            <w:r w:rsidRPr="00503D5A">
              <w:rPr>
                <w:rFonts w:asciiTheme="minorHAnsi" w:eastAsia="Times New Roman" w:hAnsiTheme="minorHAnsi" w:cs="Bariol-Light"/>
                <w:i/>
                <w:color w:val="3B3B3B"/>
                <w:sz w:val="22"/>
                <w:szCs w:val="22"/>
                <w:lang w:val="en-US"/>
              </w:rPr>
              <w:t>Agriculture, Food and Rural Development;</w:t>
            </w:r>
          </w:p>
        </w:tc>
      </w:tr>
      <w:tr w:rsidR="00634110" w:rsidRPr="00503D5A" w:rsidTr="00E23C07">
        <w:trPr>
          <w:divId w:val="1986079454"/>
          <w:tblCellSpacing w:w="0" w:type="dxa"/>
        </w:trPr>
        <w:tc>
          <w:tcPr>
            <w:tcW w:w="2000" w:type="pct"/>
            <w:tcBorders>
              <w:bottom w:val="single" w:sz="6" w:space="0" w:color="DEDEDE"/>
            </w:tcBorders>
            <w:tcMar>
              <w:top w:w="75" w:type="dxa"/>
              <w:left w:w="150" w:type="dxa"/>
              <w:bottom w:w="75" w:type="dxa"/>
              <w:right w:w="150" w:type="dxa"/>
            </w:tcMar>
            <w:vAlign w:val="center"/>
            <w:hideMark/>
          </w:tcPr>
          <w:p w:rsidR="00634110" w:rsidRPr="00503D5A" w:rsidRDefault="0025167F">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 xml:space="preserve">How do you do it? </w:t>
            </w:r>
          </w:p>
        </w:tc>
        <w:tc>
          <w:tcPr>
            <w:tcW w:w="3000" w:type="pct"/>
            <w:tcBorders>
              <w:bottom w:val="single" w:sz="6" w:space="0" w:color="DEDEDE"/>
            </w:tcBorders>
            <w:tcMar>
              <w:top w:w="75" w:type="dxa"/>
              <w:left w:w="150" w:type="dxa"/>
              <w:bottom w:w="75" w:type="dxa"/>
              <w:right w:w="150" w:type="dxa"/>
            </w:tcMar>
            <w:vAlign w:val="center"/>
          </w:tcPr>
          <w:p w:rsidR="00E23C8D" w:rsidRPr="00503D5A" w:rsidRDefault="00807A1F" w:rsidP="00807A1F">
            <w:pPr>
              <w:pStyle w:val="Default"/>
              <w:rPr>
                <w:rFonts w:asciiTheme="minorHAnsi" w:hAnsiTheme="minorHAnsi"/>
                <w:sz w:val="22"/>
                <w:szCs w:val="22"/>
                <w:lang w:val="en"/>
              </w:rPr>
            </w:pPr>
            <w:r w:rsidRPr="00503D5A">
              <w:rPr>
                <w:rFonts w:asciiTheme="minorHAnsi" w:hAnsiTheme="minorHAnsi"/>
                <w:sz w:val="22"/>
                <w:szCs w:val="22"/>
                <w:lang w:val="en"/>
              </w:rPr>
              <w:t>The module is focused on developing students practical research method skills and is based on real life examples of investigating new food development options.</w:t>
            </w:r>
          </w:p>
          <w:p w:rsidR="00807A1F" w:rsidRPr="00503D5A" w:rsidRDefault="00807A1F" w:rsidP="00807A1F">
            <w:pPr>
              <w:pStyle w:val="Default"/>
              <w:rPr>
                <w:rFonts w:asciiTheme="minorHAnsi" w:hAnsiTheme="minorHAnsi"/>
                <w:sz w:val="22"/>
                <w:szCs w:val="22"/>
                <w:lang w:val="en"/>
              </w:rPr>
            </w:pPr>
            <w:r w:rsidRPr="00503D5A">
              <w:rPr>
                <w:rFonts w:asciiTheme="minorHAnsi" w:hAnsiTheme="minorHAnsi"/>
                <w:sz w:val="22"/>
                <w:szCs w:val="22"/>
                <w:lang w:val="en"/>
              </w:rPr>
              <w:t>The students complete the Belbin personality test to establish what type of teamworker they are. This is used to assign them to groups. Each group has to use secondary sources to find a gap in the market, and then produce a gap analysis for their given product category.</w:t>
            </w:r>
            <w:r w:rsidR="006B11AD" w:rsidRPr="00503D5A">
              <w:rPr>
                <w:rFonts w:asciiTheme="minorHAnsi" w:hAnsiTheme="minorHAnsi"/>
                <w:sz w:val="22"/>
                <w:szCs w:val="22"/>
                <w:lang w:val="en"/>
              </w:rPr>
              <w:t xml:space="preserve"> Each student rates their own contribution to the task, and that of each of the students in their group.</w:t>
            </w:r>
          </w:p>
          <w:p w:rsidR="006B11AD" w:rsidRPr="00503D5A" w:rsidRDefault="006B11AD" w:rsidP="006B11AD">
            <w:pPr>
              <w:pStyle w:val="Default"/>
              <w:rPr>
                <w:rFonts w:asciiTheme="minorHAnsi" w:hAnsiTheme="minorHAnsi"/>
                <w:sz w:val="22"/>
                <w:szCs w:val="22"/>
                <w:lang w:val="en"/>
              </w:rPr>
            </w:pPr>
            <w:r w:rsidRPr="00503D5A">
              <w:rPr>
                <w:rFonts w:asciiTheme="minorHAnsi" w:hAnsiTheme="minorHAnsi"/>
                <w:sz w:val="22"/>
                <w:szCs w:val="22"/>
                <w:lang w:val="en"/>
              </w:rPr>
              <w:t>Each group uses primary data collection methods  to gather q</w:t>
            </w:r>
            <w:r w:rsidR="00C2590F" w:rsidRPr="00503D5A">
              <w:rPr>
                <w:rFonts w:asciiTheme="minorHAnsi" w:hAnsiTheme="minorHAnsi"/>
                <w:sz w:val="22"/>
                <w:szCs w:val="22"/>
                <w:lang w:val="en"/>
              </w:rPr>
              <w:t>uantitative and qualitative dat</w:t>
            </w:r>
            <w:r w:rsidRPr="00503D5A">
              <w:rPr>
                <w:rFonts w:asciiTheme="minorHAnsi" w:hAnsiTheme="minorHAnsi"/>
                <w:sz w:val="22"/>
                <w:szCs w:val="22"/>
                <w:lang w:val="en"/>
              </w:rPr>
              <w:t xml:space="preserve">a, </w:t>
            </w:r>
            <w:r w:rsidR="00C2590F" w:rsidRPr="00503D5A">
              <w:rPr>
                <w:rFonts w:asciiTheme="minorHAnsi" w:hAnsiTheme="minorHAnsi"/>
                <w:sz w:val="22"/>
                <w:szCs w:val="22"/>
                <w:lang w:val="en"/>
              </w:rPr>
              <w:t>They</w:t>
            </w:r>
            <w:r w:rsidRPr="00503D5A">
              <w:rPr>
                <w:rFonts w:asciiTheme="minorHAnsi" w:hAnsiTheme="minorHAnsi"/>
                <w:sz w:val="22"/>
                <w:szCs w:val="22"/>
                <w:lang w:val="en"/>
              </w:rPr>
              <w:t xml:space="preserve"> </w:t>
            </w:r>
            <w:r w:rsidR="00C2590F" w:rsidRPr="00503D5A">
              <w:rPr>
                <w:rFonts w:asciiTheme="minorHAnsi" w:hAnsiTheme="minorHAnsi"/>
                <w:sz w:val="22"/>
                <w:szCs w:val="22"/>
                <w:lang w:val="en"/>
              </w:rPr>
              <w:t xml:space="preserve">keep a log book to record minutes of meetings, </w:t>
            </w:r>
            <w:r w:rsidR="0048597A" w:rsidRPr="00503D5A">
              <w:rPr>
                <w:rFonts w:asciiTheme="minorHAnsi" w:hAnsiTheme="minorHAnsi"/>
                <w:sz w:val="22"/>
                <w:szCs w:val="22"/>
                <w:lang w:val="en"/>
              </w:rPr>
              <w:t xml:space="preserve">action points etc as evidence of who did what. Each group </w:t>
            </w:r>
            <w:r w:rsidRPr="00503D5A">
              <w:rPr>
                <w:rFonts w:asciiTheme="minorHAnsi" w:hAnsiTheme="minorHAnsi"/>
                <w:sz w:val="22"/>
                <w:szCs w:val="22"/>
                <w:lang w:val="en"/>
              </w:rPr>
              <w:t>give</w:t>
            </w:r>
            <w:r w:rsidR="0048597A" w:rsidRPr="00503D5A">
              <w:rPr>
                <w:rFonts w:asciiTheme="minorHAnsi" w:hAnsiTheme="minorHAnsi"/>
                <w:sz w:val="22"/>
                <w:szCs w:val="22"/>
                <w:lang w:val="en"/>
              </w:rPr>
              <w:t>s</w:t>
            </w:r>
            <w:r w:rsidRPr="00503D5A">
              <w:rPr>
                <w:rFonts w:asciiTheme="minorHAnsi" w:hAnsiTheme="minorHAnsi"/>
                <w:sz w:val="22"/>
                <w:szCs w:val="22"/>
                <w:lang w:val="en"/>
              </w:rPr>
              <w:t xml:space="preserve"> a presentation to the other groups and lecturers. </w:t>
            </w:r>
            <w:r w:rsidR="00C2590F" w:rsidRPr="00503D5A">
              <w:rPr>
                <w:rFonts w:asciiTheme="minorHAnsi" w:hAnsiTheme="minorHAnsi"/>
                <w:sz w:val="22"/>
                <w:szCs w:val="22"/>
                <w:lang w:val="en"/>
              </w:rPr>
              <w:t>Students are marked by fellow students and lecturers.</w:t>
            </w:r>
          </w:p>
          <w:p w:rsidR="00C2590F" w:rsidRPr="00503D5A" w:rsidRDefault="00C2590F" w:rsidP="00C2590F">
            <w:pPr>
              <w:pStyle w:val="Default"/>
              <w:rPr>
                <w:rFonts w:asciiTheme="minorHAnsi" w:hAnsiTheme="minorHAnsi"/>
                <w:sz w:val="22"/>
                <w:szCs w:val="22"/>
                <w:lang w:val="en"/>
              </w:rPr>
            </w:pPr>
            <w:r w:rsidRPr="00503D5A">
              <w:rPr>
                <w:rFonts w:asciiTheme="minorHAnsi" w:hAnsiTheme="minorHAnsi"/>
                <w:sz w:val="22"/>
                <w:szCs w:val="22"/>
                <w:lang w:val="en"/>
              </w:rPr>
              <w:t>The final task requires each student to reflect on the assignment and their involvement</w:t>
            </w:r>
            <w:r w:rsidR="0048597A" w:rsidRPr="00503D5A">
              <w:rPr>
                <w:rFonts w:asciiTheme="minorHAnsi" w:hAnsiTheme="minorHAnsi"/>
                <w:sz w:val="22"/>
                <w:szCs w:val="22"/>
                <w:lang w:val="en"/>
              </w:rPr>
              <w:t xml:space="preserve"> in it. </w:t>
            </w:r>
          </w:p>
          <w:p w:rsidR="0048597A" w:rsidRPr="00503D5A" w:rsidRDefault="00370613" w:rsidP="00C2590F">
            <w:pPr>
              <w:pStyle w:val="Default"/>
              <w:rPr>
                <w:rFonts w:asciiTheme="minorHAnsi" w:hAnsiTheme="minorHAnsi"/>
                <w:sz w:val="22"/>
                <w:szCs w:val="22"/>
                <w:lang w:val="en"/>
              </w:rPr>
            </w:pPr>
            <w:r w:rsidRPr="00503D5A">
              <w:rPr>
                <w:rFonts w:asciiTheme="minorHAnsi" w:hAnsiTheme="minorHAnsi"/>
                <w:sz w:val="22"/>
                <w:szCs w:val="22"/>
                <w:lang w:val="en"/>
              </w:rPr>
              <w:t xml:space="preserve">The final mark given to each student </w:t>
            </w:r>
            <w:ins w:id="0" w:author="User" w:date="2016-06-27T09:55:00Z">
              <w:r w:rsidR="00EB373F">
                <w:rPr>
                  <w:rFonts w:asciiTheme="minorHAnsi" w:hAnsiTheme="minorHAnsi"/>
                  <w:sz w:val="22"/>
                  <w:szCs w:val="22"/>
                  <w:lang w:val="en"/>
                </w:rPr>
                <w:t xml:space="preserve">for the group work (55% contribution to final module mark) </w:t>
              </w:r>
            </w:ins>
            <w:r w:rsidRPr="00503D5A">
              <w:rPr>
                <w:rFonts w:asciiTheme="minorHAnsi" w:hAnsiTheme="minorHAnsi"/>
                <w:sz w:val="22"/>
                <w:szCs w:val="22"/>
                <w:lang w:val="en"/>
              </w:rPr>
              <w:t>is weighted according to their peer review.</w:t>
            </w:r>
          </w:p>
        </w:tc>
      </w:tr>
      <w:tr w:rsidR="00634110" w:rsidRPr="00503D5A" w:rsidTr="00700711">
        <w:trPr>
          <w:divId w:val="1986079454"/>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634110" w:rsidRPr="00503D5A" w:rsidRDefault="0025167F">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 xml:space="preserve">Why do you do it? </w:t>
            </w:r>
          </w:p>
        </w:tc>
        <w:tc>
          <w:tcPr>
            <w:tcW w:w="3000" w:type="pct"/>
            <w:tcBorders>
              <w:bottom w:val="single" w:sz="6" w:space="0" w:color="DEDEDE"/>
            </w:tcBorders>
            <w:shd w:val="clear" w:color="auto" w:fill="F3F7FB"/>
            <w:tcMar>
              <w:top w:w="75" w:type="dxa"/>
              <w:left w:w="150" w:type="dxa"/>
              <w:bottom w:w="75" w:type="dxa"/>
              <w:right w:w="150" w:type="dxa"/>
            </w:tcMar>
            <w:vAlign w:val="center"/>
          </w:tcPr>
          <w:p w:rsidR="00634110" w:rsidRPr="00503D5A" w:rsidRDefault="00370613" w:rsidP="00EB373F">
            <w:pPr>
              <w:rPr>
                <w:rFonts w:asciiTheme="minorHAnsi" w:eastAsia="Times New Roman" w:hAnsiTheme="minorHAnsi" w:cs="Tahoma"/>
                <w:sz w:val="22"/>
                <w:szCs w:val="22"/>
              </w:rPr>
            </w:pPr>
            <w:r w:rsidRPr="00503D5A">
              <w:rPr>
                <w:rFonts w:asciiTheme="minorHAnsi" w:hAnsiTheme="minorHAnsi" w:cs="Arial"/>
                <w:i/>
                <w:iCs/>
                <w:sz w:val="22"/>
                <w:szCs w:val="22"/>
              </w:rPr>
              <w:t xml:space="preserve">Research method skills are essential for any work in the food development industry, and the tasks set are relevant to the industry. The Belbin test gives a reason to allocate students to groups in order to avoid conflict. The module acts as good practice for job interviews </w:t>
            </w:r>
            <w:proofErr w:type="spellStart"/>
            <w:r w:rsidRPr="00503D5A">
              <w:rPr>
                <w:rFonts w:asciiTheme="minorHAnsi" w:hAnsiTheme="minorHAnsi" w:cs="Arial"/>
                <w:i/>
                <w:iCs/>
                <w:sz w:val="22"/>
                <w:szCs w:val="22"/>
              </w:rPr>
              <w:t>etc</w:t>
            </w:r>
            <w:proofErr w:type="spellEnd"/>
            <w:r w:rsidRPr="00503D5A">
              <w:rPr>
                <w:rFonts w:asciiTheme="minorHAnsi" w:hAnsiTheme="minorHAnsi" w:cs="Arial"/>
                <w:i/>
                <w:iCs/>
                <w:sz w:val="22"/>
                <w:szCs w:val="22"/>
              </w:rPr>
              <w:t xml:space="preserve"> as </w:t>
            </w:r>
            <w:r w:rsidR="00503D5A" w:rsidRPr="00503D5A">
              <w:rPr>
                <w:rFonts w:asciiTheme="minorHAnsi" w:hAnsiTheme="minorHAnsi" w:cs="Arial"/>
                <w:i/>
                <w:iCs/>
                <w:sz w:val="22"/>
                <w:szCs w:val="22"/>
              </w:rPr>
              <w:t xml:space="preserve">employers </w:t>
            </w:r>
            <w:del w:id="1" w:author="User" w:date="2016-06-27T09:55:00Z">
              <w:r w:rsidR="00503D5A" w:rsidRPr="00503D5A" w:rsidDel="00EB373F">
                <w:rPr>
                  <w:rFonts w:asciiTheme="minorHAnsi" w:hAnsiTheme="minorHAnsi" w:cs="Arial"/>
                  <w:i/>
                  <w:iCs/>
                  <w:sz w:val="22"/>
                  <w:szCs w:val="22"/>
                </w:rPr>
                <w:delText xml:space="preserve">ask </w:delText>
              </w:r>
            </w:del>
            <w:ins w:id="2" w:author="User" w:date="2016-06-27T09:55:00Z">
              <w:r w:rsidR="00EB373F">
                <w:rPr>
                  <w:rFonts w:asciiTheme="minorHAnsi" w:hAnsiTheme="minorHAnsi" w:cs="Arial"/>
                  <w:i/>
                  <w:iCs/>
                  <w:sz w:val="22"/>
                  <w:szCs w:val="22"/>
                </w:rPr>
                <w:t>require</w:t>
              </w:r>
              <w:r w:rsidR="00EB373F" w:rsidRPr="00503D5A">
                <w:rPr>
                  <w:rFonts w:asciiTheme="minorHAnsi" w:hAnsiTheme="minorHAnsi" w:cs="Arial"/>
                  <w:i/>
                  <w:iCs/>
                  <w:sz w:val="22"/>
                  <w:szCs w:val="22"/>
                </w:rPr>
                <w:t xml:space="preserve"> </w:t>
              </w:r>
            </w:ins>
            <w:r w:rsidR="00503D5A" w:rsidRPr="00503D5A">
              <w:rPr>
                <w:rFonts w:asciiTheme="minorHAnsi" w:hAnsiTheme="minorHAnsi" w:cs="Arial"/>
                <w:i/>
                <w:iCs/>
                <w:sz w:val="22"/>
                <w:szCs w:val="22"/>
              </w:rPr>
              <w:t xml:space="preserve">similar </w:t>
            </w:r>
            <w:ins w:id="3" w:author="User" w:date="2016-06-27T09:56:00Z">
              <w:r w:rsidR="00EB373F">
                <w:rPr>
                  <w:rFonts w:asciiTheme="minorHAnsi" w:hAnsiTheme="minorHAnsi" w:cs="Arial"/>
                  <w:i/>
                  <w:iCs/>
                  <w:sz w:val="22"/>
                  <w:szCs w:val="22"/>
                </w:rPr>
                <w:t>tasks of applicants</w:t>
              </w:r>
            </w:ins>
            <w:del w:id="4" w:author="User" w:date="2016-06-27T09:56:00Z">
              <w:r w:rsidR="00503D5A" w:rsidRPr="00503D5A" w:rsidDel="00EB373F">
                <w:rPr>
                  <w:rFonts w:asciiTheme="minorHAnsi" w:hAnsiTheme="minorHAnsi" w:cs="Arial"/>
                  <w:i/>
                  <w:iCs/>
                  <w:sz w:val="22"/>
                  <w:szCs w:val="22"/>
                </w:rPr>
                <w:delText>qu</w:delText>
              </w:r>
            </w:del>
            <w:del w:id="5" w:author="User" w:date="2016-06-27T09:55:00Z">
              <w:r w:rsidR="00503D5A" w:rsidRPr="00503D5A" w:rsidDel="00EB373F">
                <w:rPr>
                  <w:rFonts w:asciiTheme="minorHAnsi" w:hAnsiTheme="minorHAnsi" w:cs="Arial"/>
                  <w:i/>
                  <w:iCs/>
                  <w:sz w:val="22"/>
                  <w:szCs w:val="22"/>
                </w:rPr>
                <w:delText>estions</w:delText>
              </w:r>
            </w:del>
            <w:r w:rsidRPr="00503D5A">
              <w:rPr>
                <w:rFonts w:asciiTheme="minorHAnsi" w:hAnsiTheme="minorHAnsi" w:cs="Arial"/>
                <w:i/>
                <w:iCs/>
                <w:sz w:val="22"/>
                <w:szCs w:val="22"/>
              </w:rPr>
              <w:t xml:space="preserve">. Both individual and group work is </w:t>
            </w:r>
            <w:r w:rsidR="00503D5A" w:rsidRPr="00503D5A">
              <w:rPr>
                <w:rFonts w:asciiTheme="minorHAnsi" w:hAnsiTheme="minorHAnsi" w:cs="Arial"/>
                <w:i/>
                <w:iCs/>
                <w:sz w:val="22"/>
                <w:szCs w:val="22"/>
              </w:rPr>
              <w:t>assessed,</w:t>
            </w:r>
            <w:r w:rsidRPr="00503D5A">
              <w:rPr>
                <w:rFonts w:asciiTheme="minorHAnsi" w:hAnsiTheme="minorHAnsi" w:cs="Arial"/>
                <w:i/>
                <w:iCs/>
                <w:sz w:val="22"/>
                <w:szCs w:val="22"/>
              </w:rPr>
              <w:t xml:space="preserve"> as both are necessary within this field of work. </w:t>
            </w:r>
            <w:r w:rsidR="007036CE" w:rsidRPr="00503D5A">
              <w:rPr>
                <w:rFonts w:asciiTheme="minorHAnsi" w:hAnsiTheme="minorHAnsi" w:cs="Arial"/>
                <w:i/>
                <w:iCs/>
                <w:sz w:val="22"/>
                <w:szCs w:val="22"/>
              </w:rPr>
              <w:t xml:space="preserve">Peer assessment is used as it is best practice. The </w:t>
            </w:r>
            <w:r w:rsidR="00503D5A" w:rsidRPr="00503D5A">
              <w:rPr>
                <w:rFonts w:asciiTheme="minorHAnsi" w:hAnsiTheme="minorHAnsi" w:cs="Arial"/>
                <w:i/>
                <w:iCs/>
                <w:sz w:val="22"/>
                <w:szCs w:val="22"/>
              </w:rPr>
              <w:t>logbook</w:t>
            </w:r>
            <w:r w:rsidR="007036CE" w:rsidRPr="00503D5A">
              <w:rPr>
                <w:rFonts w:asciiTheme="minorHAnsi" w:hAnsiTheme="minorHAnsi" w:cs="Arial"/>
                <w:i/>
                <w:iCs/>
                <w:sz w:val="22"/>
                <w:szCs w:val="22"/>
              </w:rPr>
              <w:t xml:space="preserve"> is kept to act as evidence of attendance and contribution to the project in case of disagreement over </w:t>
            </w:r>
            <w:r w:rsidR="00503D5A" w:rsidRPr="00503D5A">
              <w:rPr>
                <w:rFonts w:asciiTheme="minorHAnsi" w:hAnsiTheme="minorHAnsi" w:cs="Arial"/>
                <w:i/>
                <w:iCs/>
                <w:sz w:val="22"/>
                <w:szCs w:val="22"/>
              </w:rPr>
              <w:t>student’s</w:t>
            </w:r>
            <w:r w:rsidR="007036CE" w:rsidRPr="00503D5A">
              <w:rPr>
                <w:rFonts w:asciiTheme="minorHAnsi" w:hAnsiTheme="minorHAnsi" w:cs="Arial"/>
                <w:i/>
                <w:iCs/>
                <w:sz w:val="22"/>
                <w:szCs w:val="22"/>
              </w:rPr>
              <w:t xml:space="preserve"> marks.</w:t>
            </w:r>
          </w:p>
        </w:tc>
      </w:tr>
      <w:tr w:rsidR="00634110" w:rsidRPr="00503D5A" w:rsidTr="00700711">
        <w:trPr>
          <w:divId w:val="1986079454"/>
          <w:tblCellSpacing w:w="0" w:type="dxa"/>
        </w:trPr>
        <w:tc>
          <w:tcPr>
            <w:tcW w:w="2000" w:type="pct"/>
            <w:tcBorders>
              <w:bottom w:val="single" w:sz="6" w:space="0" w:color="DEDEDE"/>
            </w:tcBorders>
            <w:tcMar>
              <w:top w:w="75" w:type="dxa"/>
              <w:left w:w="150" w:type="dxa"/>
              <w:bottom w:w="75" w:type="dxa"/>
              <w:right w:w="150" w:type="dxa"/>
            </w:tcMar>
            <w:vAlign w:val="center"/>
            <w:hideMark/>
          </w:tcPr>
          <w:p w:rsidR="00634110" w:rsidRPr="00503D5A" w:rsidRDefault="0025167F">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Does it work?</w:t>
            </w:r>
            <w:r w:rsidRPr="00503D5A">
              <w:rPr>
                <w:rFonts w:asciiTheme="minorHAnsi" w:eastAsia="Times New Roman" w:hAnsiTheme="minorHAnsi" w:cs="Tahoma"/>
                <w:sz w:val="22"/>
                <w:szCs w:val="22"/>
              </w:rPr>
              <w:t xml:space="preserve"> </w:t>
            </w:r>
          </w:p>
        </w:tc>
        <w:tc>
          <w:tcPr>
            <w:tcW w:w="3000" w:type="pct"/>
            <w:tcBorders>
              <w:bottom w:val="single" w:sz="6" w:space="0" w:color="DEDEDE"/>
            </w:tcBorders>
            <w:tcMar>
              <w:top w:w="75" w:type="dxa"/>
              <w:left w:w="150" w:type="dxa"/>
              <w:bottom w:w="75" w:type="dxa"/>
              <w:right w:w="150" w:type="dxa"/>
            </w:tcMar>
            <w:vAlign w:val="center"/>
          </w:tcPr>
          <w:p w:rsidR="00634110" w:rsidRPr="00503D5A" w:rsidRDefault="007036CE" w:rsidP="00EB373F">
            <w:pPr>
              <w:rPr>
                <w:rFonts w:asciiTheme="minorHAnsi" w:eastAsia="Times New Roman" w:hAnsiTheme="minorHAnsi" w:cs="Tahoma"/>
                <w:sz w:val="22"/>
                <w:szCs w:val="22"/>
              </w:rPr>
            </w:pPr>
            <w:r w:rsidRPr="00503D5A">
              <w:rPr>
                <w:rFonts w:asciiTheme="minorHAnsi" w:hAnsiTheme="minorHAnsi" w:cs="Arial"/>
                <w:i/>
                <w:iCs/>
                <w:sz w:val="22"/>
                <w:szCs w:val="22"/>
              </w:rPr>
              <w:t xml:space="preserve">Anecdotal reports from students indicate that the assignment really helps them learn. Students were disappointed to hear that this </w:t>
            </w:r>
            <w:del w:id="6" w:author="User" w:date="2016-06-27T09:56:00Z">
              <w:r w:rsidRPr="00503D5A" w:rsidDel="00EB373F">
                <w:rPr>
                  <w:rFonts w:asciiTheme="minorHAnsi" w:hAnsiTheme="minorHAnsi" w:cs="Arial"/>
                  <w:i/>
                  <w:iCs/>
                  <w:sz w:val="22"/>
                  <w:szCs w:val="22"/>
                </w:rPr>
                <w:delText xml:space="preserve">assignment </w:delText>
              </w:r>
            </w:del>
            <w:ins w:id="7" w:author="User" w:date="2016-06-27T09:56:00Z">
              <w:r w:rsidR="00EB373F">
                <w:rPr>
                  <w:rFonts w:asciiTheme="minorHAnsi" w:hAnsiTheme="minorHAnsi" w:cs="Arial"/>
                  <w:i/>
                  <w:iCs/>
                  <w:sz w:val="22"/>
                  <w:szCs w:val="22"/>
                </w:rPr>
                <w:t>module</w:t>
              </w:r>
            </w:ins>
            <w:ins w:id="8" w:author="Helen Shaddock (PGT)" w:date="2016-07-09T15:21:00Z">
              <w:r w:rsidR="00082CFF">
                <w:rPr>
                  <w:rFonts w:asciiTheme="minorHAnsi" w:hAnsiTheme="minorHAnsi" w:cs="Arial"/>
                  <w:i/>
                  <w:iCs/>
                  <w:sz w:val="22"/>
                  <w:szCs w:val="22"/>
                </w:rPr>
                <w:t xml:space="preserve"> </w:t>
              </w:r>
            </w:ins>
            <w:bookmarkStart w:id="9" w:name="_GoBack"/>
            <w:bookmarkEnd w:id="9"/>
            <w:ins w:id="10" w:author="User" w:date="2016-06-27T09:56:00Z">
              <w:del w:id="11" w:author="Helen Shaddock (PGT)" w:date="2016-07-09T15:21:00Z">
                <w:r w:rsidR="00EB373F" w:rsidDel="00082CFF">
                  <w:rPr>
                    <w:rFonts w:asciiTheme="minorHAnsi" w:hAnsiTheme="minorHAnsi" w:cs="Arial"/>
                    <w:i/>
                    <w:iCs/>
                    <w:sz w:val="22"/>
                    <w:szCs w:val="22"/>
                  </w:rPr>
                  <w:delText>m</w:delText>
                </w:r>
              </w:del>
            </w:ins>
            <w:r w:rsidRPr="00503D5A">
              <w:rPr>
                <w:rFonts w:asciiTheme="minorHAnsi" w:hAnsiTheme="minorHAnsi" w:cs="Arial"/>
                <w:i/>
                <w:iCs/>
                <w:sz w:val="22"/>
                <w:szCs w:val="22"/>
              </w:rPr>
              <w:t>is going to be stopped next year.</w:t>
            </w:r>
            <w:ins w:id="12" w:author="User" w:date="2016-06-27T09:56:00Z">
              <w:r w:rsidR="00EB373F">
                <w:rPr>
                  <w:rFonts w:asciiTheme="minorHAnsi" w:hAnsiTheme="minorHAnsi" w:cs="Arial"/>
                  <w:i/>
                  <w:iCs/>
                  <w:sz w:val="22"/>
                  <w:szCs w:val="22"/>
                </w:rPr>
                <w:t xml:space="preserve"> However, the assessment protocol is being</w:t>
              </w:r>
            </w:ins>
            <w:ins w:id="13" w:author="User" w:date="2016-06-27T09:57:00Z">
              <w:r w:rsidR="00EB373F">
                <w:rPr>
                  <w:rFonts w:asciiTheme="minorHAnsi" w:hAnsiTheme="minorHAnsi" w:cs="Arial"/>
                  <w:i/>
                  <w:iCs/>
                  <w:sz w:val="22"/>
                  <w:szCs w:val="22"/>
                </w:rPr>
                <w:t xml:space="preserve"> </w:t>
              </w:r>
            </w:ins>
            <w:ins w:id="14" w:author="User" w:date="2016-06-27T09:56:00Z">
              <w:r w:rsidR="00EB373F">
                <w:rPr>
                  <w:rFonts w:asciiTheme="minorHAnsi" w:hAnsiTheme="minorHAnsi" w:cs="Arial"/>
                  <w:i/>
                  <w:iCs/>
                  <w:sz w:val="22"/>
                  <w:szCs w:val="22"/>
                </w:rPr>
                <w:t xml:space="preserve">incorporated </w:t>
              </w:r>
            </w:ins>
            <w:ins w:id="15" w:author="User" w:date="2016-06-27T09:57:00Z">
              <w:r w:rsidR="00EB373F">
                <w:rPr>
                  <w:rFonts w:asciiTheme="minorHAnsi" w:hAnsiTheme="minorHAnsi" w:cs="Arial"/>
                  <w:i/>
                  <w:iCs/>
                  <w:sz w:val="22"/>
                  <w:szCs w:val="22"/>
                </w:rPr>
                <w:t>into a replacement module.</w:t>
              </w:r>
            </w:ins>
          </w:p>
        </w:tc>
      </w:tr>
      <w:tr w:rsidR="00634110" w:rsidRPr="00503D5A">
        <w:trPr>
          <w:divId w:val="1986079454"/>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634110" w:rsidRPr="00503D5A" w:rsidRDefault="0025167F">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Your title</w:t>
            </w:r>
            <w:r w:rsidRPr="00503D5A">
              <w:rPr>
                <w:rFonts w:asciiTheme="minorHAnsi" w:eastAsia="Times New Roman" w:hAnsiTheme="minorHAnsi" w:cs="Tahoma"/>
                <w:sz w:val="22"/>
                <w:szCs w:val="22"/>
              </w:rPr>
              <w:t xml:space="preserve"> </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634110" w:rsidRPr="00503D5A" w:rsidRDefault="004171DD" w:rsidP="00507EAB">
            <w:pPr>
              <w:rPr>
                <w:rFonts w:asciiTheme="minorHAnsi" w:eastAsia="Times New Roman" w:hAnsiTheme="minorHAnsi" w:cs="Tahoma"/>
                <w:i/>
                <w:sz w:val="22"/>
                <w:szCs w:val="22"/>
              </w:rPr>
            </w:pPr>
            <w:r w:rsidRPr="00503D5A">
              <w:rPr>
                <w:rFonts w:asciiTheme="minorHAnsi" w:hAnsiTheme="minorHAnsi" w:cs="Arial"/>
                <w:i/>
                <w:iCs/>
                <w:sz w:val="22"/>
                <w:szCs w:val="22"/>
              </w:rPr>
              <w:t>Embedding 360 degree feedback into a research methods assignment based on industry situations</w:t>
            </w:r>
          </w:p>
        </w:tc>
      </w:tr>
      <w:tr w:rsidR="00634110" w:rsidRPr="00503D5A">
        <w:trPr>
          <w:divId w:val="1986079454"/>
          <w:tblCellSpacing w:w="0" w:type="dxa"/>
        </w:trPr>
        <w:tc>
          <w:tcPr>
            <w:tcW w:w="2000" w:type="pct"/>
            <w:tcBorders>
              <w:bottom w:val="single" w:sz="6" w:space="0" w:color="DEDEDE"/>
            </w:tcBorders>
            <w:tcMar>
              <w:top w:w="75" w:type="dxa"/>
              <w:left w:w="150" w:type="dxa"/>
              <w:bottom w:w="75" w:type="dxa"/>
              <w:right w:w="150" w:type="dxa"/>
            </w:tcMar>
            <w:vAlign w:val="center"/>
            <w:hideMark/>
          </w:tcPr>
          <w:p w:rsidR="00634110" w:rsidRPr="00503D5A" w:rsidRDefault="0025167F">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a. Coherent Curriculum themes</w:t>
            </w:r>
            <w:r w:rsidRPr="00503D5A">
              <w:rPr>
                <w:rFonts w:asciiTheme="minorHAnsi" w:eastAsia="Times New Roman" w:hAnsiTheme="minorHAnsi" w:cs="Tahoma"/>
                <w:sz w:val="22"/>
                <w:szCs w:val="22"/>
              </w:rPr>
              <w:t xml:space="preserve"> </w:t>
            </w:r>
          </w:p>
        </w:tc>
        <w:tc>
          <w:tcPr>
            <w:tcW w:w="3000" w:type="pct"/>
            <w:tcBorders>
              <w:bottom w:val="single" w:sz="6" w:space="0" w:color="DEDEDE"/>
            </w:tcBorders>
            <w:tcMar>
              <w:top w:w="75" w:type="dxa"/>
              <w:left w:w="150" w:type="dxa"/>
              <w:bottom w:w="75" w:type="dxa"/>
              <w:right w:w="150" w:type="dxa"/>
            </w:tcMar>
            <w:vAlign w:val="center"/>
            <w:hideMark/>
          </w:tcPr>
          <w:p w:rsidR="00896E88" w:rsidRPr="00503D5A" w:rsidRDefault="00181ED0" w:rsidP="00AC1A6C">
            <w:pPr>
              <w:rPr>
                <w:rFonts w:asciiTheme="minorHAnsi" w:eastAsia="Times New Roman" w:hAnsiTheme="minorHAnsi" w:cs="Tahoma"/>
                <w:sz w:val="22"/>
                <w:szCs w:val="22"/>
              </w:rPr>
            </w:pPr>
            <w:r w:rsidRPr="00503D5A">
              <w:rPr>
                <w:rFonts w:asciiTheme="minorHAnsi" w:eastAsia="Times New Roman" w:hAnsiTheme="minorHAnsi" w:cs="Tahoma"/>
                <w:sz w:val="22"/>
                <w:szCs w:val="22"/>
              </w:rPr>
              <w:t>Assessment and feedback</w:t>
            </w:r>
          </w:p>
          <w:p w:rsidR="004171DD" w:rsidRPr="00503D5A" w:rsidRDefault="004171DD" w:rsidP="00AC1A6C">
            <w:pPr>
              <w:rPr>
                <w:rFonts w:asciiTheme="minorHAnsi" w:eastAsia="Times New Roman" w:hAnsiTheme="minorHAnsi" w:cs="Tahoma"/>
                <w:sz w:val="22"/>
                <w:szCs w:val="22"/>
              </w:rPr>
            </w:pPr>
            <w:r w:rsidRPr="00503D5A">
              <w:rPr>
                <w:rFonts w:asciiTheme="minorHAnsi" w:eastAsia="Times New Roman" w:hAnsiTheme="minorHAnsi" w:cs="Tahoma"/>
                <w:sz w:val="22"/>
                <w:szCs w:val="22"/>
              </w:rPr>
              <w:lastRenderedPageBreak/>
              <w:t>Skills and employability</w:t>
            </w:r>
          </w:p>
          <w:p w:rsidR="004171DD" w:rsidRPr="00503D5A" w:rsidRDefault="004171DD" w:rsidP="00AC1A6C">
            <w:pPr>
              <w:rPr>
                <w:rFonts w:asciiTheme="minorHAnsi" w:eastAsia="Times New Roman" w:hAnsiTheme="minorHAnsi" w:cs="Tahoma"/>
                <w:sz w:val="22"/>
                <w:szCs w:val="22"/>
              </w:rPr>
            </w:pPr>
            <w:r w:rsidRPr="00503D5A">
              <w:rPr>
                <w:rFonts w:asciiTheme="minorHAnsi" w:eastAsia="Times New Roman" w:hAnsiTheme="minorHAnsi" w:cs="Tahoma"/>
                <w:sz w:val="22"/>
                <w:szCs w:val="22"/>
              </w:rPr>
              <w:t>Student engagement</w:t>
            </w:r>
          </w:p>
        </w:tc>
      </w:tr>
      <w:tr w:rsidR="00634110" w:rsidRPr="00503D5A">
        <w:trPr>
          <w:divId w:val="1986079454"/>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634110" w:rsidRPr="00503D5A" w:rsidRDefault="0025167F">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lastRenderedPageBreak/>
              <w:t>b. Students' Stage</w:t>
            </w:r>
            <w:r w:rsidRPr="00503D5A">
              <w:rPr>
                <w:rFonts w:asciiTheme="minorHAnsi" w:eastAsia="Times New Roman" w:hAnsiTheme="minorHAnsi" w:cs="Tahoma"/>
                <w:sz w:val="22"/>
                <w:szCs w:val="22"/>
              </w:rPr>
              <w:t xml:space="preserve"> </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A5274D" w:rsidRPr="00503D5A" w:rsidRDefault="00181ED0" w:rsidP="00A5274D">
            <w:pPr>
              <w:rPr>
                <w:rFonts w:asciiTheme="minorHAnsi" w:eastAsia="Times New Roman" w:hAnsiTheme="minorHAnsi" w:cs="Tahoma"/>
                <w:i/>
                <w:sz w:val="22"/>
                <w:szCs w:val="22"/>
              </w:rPr>
            </w:pPr>
            <w:r w:rsidRPr="00503D5A">
              <w:rPr>
                <w:rFonts w:asciiTheme="minorHAnsi" w:eastAsia="Times New Roman" w:hAnsiTheme="minorHAnsi" w:cs="Tahoma"/>
                <w:i/>
                <w:sz w:val="22"/>
                <w:szCs w:val="22"/>
              </w:rPr>
              <w:t xml:space="preserve">Undergraduate </w:t>
            </w:r>
            <w:r w:rsidR="004171DD" w:rsidRPr="00503D5A">
              <w:rPr>
                <w:rFonts w:asciiTheme="minorHAnsi" w:eastAsia="Times New Roman" w:hAnsiTheme="minorHAnsi" w:cs="Tahoma"/>
                <w:i/>
                <w:sz w:val="22"/>
                <w:szCs w:val="22"/>
              </w:rPr>
              <w:t>(stage 2)</w:t>
            </w:r>
          </w:p>
        </w:tc>
      </w:tr>
      <w:tr w:rsidR="00634110" w:rsidRPr="00503D5A">
        <w:trPr>
          <w:divId w:val="1986079454"/>
          <w:tblCellSpacing w:w="0" w:type="dxa"/>
        </w:trPr>
        <w:tc>
          <w:tcPr>
            <w:tcW w:w="2000" w:type="pct"/>
            <w:tcBorders>
              <w:bottom w:val="single" w:sz="6" w:space="0" w:color="DEDEDE"/>
            </w:tcBorders>
            <w:tcMar>
              <w:top w:w="75" w:type="dxa"/>
              <w:left w:w="150" w:type="dxa"/>
              <w:bottom w:w="75" w:type="dxa"/>
              <w:right w:w="150" w:type="dxa"/>
            </w:tcMar>
            <w:vAlign w:val="center"/>
            <w:hideMark/>
          </w:tcPr>
          <w:p w:rsidR="00700711" w:rsidRPr="00503D5A" w:rsidRDefault="0025167F">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c. Students' academic unit</w:t>
            </w:r>
            <w:r w:rsidRPr="00503D5A">
              <w:rPr>
                <w:rFonts w:asciiTheme="minorHAnsi" w:eastAsia="Times New Roman" w:hAnsiTheme="minorHAnsi" w:cs="Tahoma"/>
                <w:sz w:val="22"/>
                <w:szCs w:val="22"/>
              </w:rPr>
              <w:t xml:space="preserve"> </w:t>
            </w:r>
          </w:p>
        </w:tc>
        <w:tc>
          <w:tcPr>
            <w:tcW w:w="3000" w:type="pct"/>
            <w:tcBorders>
              <w:bottom w:val="single" w:sz="6" w:space="0" w:color="DEDEDE"/>
            </w:tcBorders>
            <w:tcMar>
              <w:top w:w="75" w:type="dxa"/>
              <w:left w:w="150" w:type="dxa"/>
              <w:bottom w:w="75" w:type="dxa"/>
              <w:right w:w="150" w:type="dxa"/>
            </w:tcMar>
            <w:vAlign w:val="center"/>
            <w:hideMark/>
          </w:tcPr>
          <w:p w:rsidR="00634110" w:rsidRPr="00503D5A" w:rsidRDefault="00181ED0">
            <w:pPr>
              <w:rPr>
                <w:rFonts w:asciiTheme="minorHAnsi" w:eastAsia="Times New Roman" w:hAnsiTheme="minorHAnsi" w:cs="Tahoma"/>
                <w:i/>
                <w:sz w:val="22"/>
                <w:szCs w:val="22"/>
              </w:rPr>
            </w:pPr>
            <w:r w:rsidRPr="00503D5A">
              <w:rPr>
                <w:rFonts w:asciiTheme="minorHAnsi" w:eastAsia="Times New Roman" w:hAnsiTheme="minorHAnsi" w:cs="Tahoma"/>
                <w:i/>
                <w:sz w:val="22"/>
                <w:szCs w:val="22"/>
              </w:rPr>
              <w:t>School of Agriculture, Food and Rural Development</w:t>
            </w:r>
          </w:p>
        </w:tc>
      </w:tr>
      <w:tr w:rsidR="00700711" w:rsidRPr="00503D5A">
        <w:trPr>
          <w:divId w:val="1986079454"/>
          <w:tblCellSpacing w:w="0" w:type="dxa"/>
        </w:trPr>
        <w:tc>
          <w:tcPr>
            <w:tcW w:w="2000" w:type="pct"/>
            <w:tcBorders>
              <w:bottom w:val="single" w:sz="6" w:space="0" w:color="DEDEDE"/>
            </w:tcBorders>
            <w:tcMar>
              <w:top w:w="75" w:type="dxa"/>
              <w:left w:w="150" w:type="dxa"/>
              <w:bottom w:w="75" w:type="dxa"/>
              <w:right w:w="150" w:type="dxa"/>
            </w:tcMar>
            <w:vAlign w:val="center"/>
          </w:tcPr>
          <w:p w:rsidR="00700711" w:rsidRPr="00503D5A" w:rsidRDefault="00700711">
            <w:pPr>
              <w:rPr>
                <w:rStyle w:val="Strong"/>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d. Learning technologies</w:t>
            </w:r>
          </w:p>
        </w:tc>
        <w:tc>
          <w:tcPr>
            <w:tcW w:w="3000" w:type="pct"/>
            <w:tcBorders>
              <w:bottom w:val="single" w:sz="6" w:space="0" w:color="DEDEDE"/>
            </w:tcBorders>
            <w:tcMar>
              <w:top w:w="75" w:type="dxa"/>
              <w:left w:w="150" w:type="dxa"/>
              <w:bottom w:w="75" w:type="dxa"/>
              <w:right w:w="150" w:type="dxa"/>
            </w:tcMar>
            <w:vAlign w:val="center"/>
          </w:tcPr>
          <w:p w:rsidR="00700711" w:rsidRPr="00503D5A" w:rsidRDefault="00181ED0" w:rsidP="00A5274D">
            <w:pPr>
              <w:rPr>
                <w:rFonts w:asciiTheme="minorHAnsi" w:eastAsia="Times New Roman" w:hAnsiTheme="minorHAnsi" w:cs="Tahoma"/>
                <w:i/>
                <w:sz w:val="22"/>
                <w:szCs w:val="22"/>
              </w:rPr>
            </w:pPr>
            <w:r w:rsidRPr="00503D5A">
              <w:rPr>
                <w:rFonts w:asciiTheme="minorHAnsi" w:eastAsia="Times New Roman" w:hAnsiTheme="minorHAnsi" w:cs="Tahoma"/>
                <w:i/>
                <w:sz w:val="22"/>
                <w:szCs w:val="22"/>
              </w:rPr>
              <w:t>n/a</w:t>
            </w:r>
          </w:p>
        </w:tc>
      </w:tr>
      <w:tr w:rsidR="00634110" w:rsidRPr="00503D5A">
        <w:trPr>
          <w:divId w:val="1986079454"/>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634110" w:rsidRPr="00503D5A" w:rsidRDefault="0025167F">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e. Type of interaction</w:t>
            </w:r>
            <w:r w:rsidRPr="00503D5A">
              <w:rPr>
                <w:rFonts w:asciiTheme="minorHAnsi" w:eastAsia="Times New Roman" w:hAnsiTheme="minorHAnsi" w:cs="Tahoma"/>
                <w:sz w:val="22"/>
                <w:szCs w:val="22"/>
              </w:rPr>
              <w:t xml:space="preserve"> </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9E4D63" w:rsidRPr="00503D5A" w:rsidRDefault="004171DD" w:rsidP="009E4D63">
            <w:pPr>
              <w:rPr>
                <w:rFonts w:asciiTheme="minorHAnsi" w:eastAsia="Times New Roman" w:hAnsiTheme="minorHAnsi" w:cs="Tahoma"/>
                <w:i/>
                <w:sz w:val="22"/>
                <w:szCs w:val="22"/>
              </w:rPr>
            </w:pPr>
            <w:r w:rsidRPr="00503D5A">
              <w:rPr>
                <w:rFonts w:asciiTheme="minorHAnsi" w:eastAsia="Times New Roman" w:hAnsiTheme="minorHAnsi" w:cs="Tahoma"/>
                <w:i/>
                <w:sz w:val="22"/>
                <w:szCs w:val="22"/>
              </w:rPr>
              <w:t>up to 1</w:t>
            </w:r>
            <w:r w:rsidR="00181ED0" w:rsidRPr="00503D5A">
              <w:rPr>
                <w:rFonts w:asciiTheme="minorHAnsi" w:eastAsia="Times New Roman" w:hAnsiTheme="minorHAnsi" w:cs="Tahoma"/>
                <w:i/>
                <w:sz w:val="22"/>
                <w:szCs w:val="22"/>
              </w:rPr>
              <w:t>00</w:t>
            </w:r>
            <w:r w:rsidR="009E4D63" w:rsidRPr="00503D5A">
              <w:rPr>
                <w:rFonts w:asciiTheme="minorHAnsi" w:eastAsia="Times New Roman" w:hAnsiTheme="minorHAnsi" w:cs="Tahoma"/>
                <w:i/>
                <w:sz w:val="22"/>
                <w:szCs w:val="22"/>
              </w:rPr>
              <w:t xml:space="preserve"> students,  </w:t>
            </w:r>
          </w:p>
          <w:p w:rsidR="00634110" w:rsidRPr="00503D5A" w:rsidRDefault="00634110" w:rsidP="009E4D63">
            <w:pPr>
              <w:rPr>
                <w:rFonts w:asciiTheme="minorHAnsi" w:eastAsia="Times New Roman" w:hAnsiTheme="minorHAnsi" w:cs="Tahoma"/>
                <w:i/>
                <w:sz w:val="22"/>
                <w:szCs w:val="22"/>
              </w:rPr>
            </w:pPr>
          </w:p>
        </w:tc>
      </w:tr>
      <w:tr w:rsidR="00634110" w:rsidRPr="00503D5A">
        <w:trPr>
          <w:divId w:val="1986079454"/>
          <w:tblCellSpacing w:w="0" w:type="dxa"/>
        </w:trPr>
        <w:tc>
          <w:tcPr>
            <w:tcW w:w="2000" w:type="pct"/>
            <w:tcBorders>
              <w:bottom w:val="single" w:sz="6" w:space="0" w:color="DEDEDE"/>
            </w:tcBorders>
            <w:tcMar>
              <w:top w:w="75" w:type="dxa"/>
              <w:left w:w="150" w:type="dxa"/>
              <w:bottom w:w="75" w:type="dxa"/>
              <w:right w:w="150" w:type="dxa"/>
            </w:tcMar>
            <w:vAlign w:val="center"/>
            <w:hideMark/>
          </w:tcPr>
          <w:p w:rsidR="00634110" w:rsidRPr="00503D5A" w:rsidRDefault="0025167F" w:rsidP="00700711">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 xml:space="preserve">f. </w:t>
            </w:r>
            <w:r w:rsidR="00700711" w:rsidRPr="00503D5A">
              <w:rPr>
                <w:rStyle w:val="Strong"/>
                <w:rFonts w:asciiTheme="minorHAnsi" w:eastAsia="Times New Roman" w:hAnsiTheme="minorHAnsi" w:cs="Tahoma"/>
                <w:sz w:val="22"/>
                <w:szCs w:val="22"/>
              </w:rPr>
              <w:t>Main trigger for your practice</w:t>
            </w:r>
          </w:p>
        </w:tc>
        <w:tc>
          <w:tcPr>
            <w:tcW w:w="3000" w:type="pct"/>
            <w:tcBorders>
              <w:bottom w:val="single" w:sz="6" w:space="0" w:color="DEDEDE"/>
            </w:tcBorders>
            <w:tcMar>
              <w:top w:w="75" w:type="dxa"/>
              <w:left w:w="150" w:type="dxa"/>
              <w:bottom w:w="75" w:type="dxa"/>
              <w:right w:w="150" w:type="dxa"/>
            </w:tcMar>
            <w:vAlign w:val="center"/>
            <w:hideMark/>
          </w:tcPr>
          <w:p w:rsidR="00634110" w:rsidRPr="00503D5A" w:rsidRDefault="004171DD" w:rsidP="00896E88">
            <w:pPr>
              <w:autoSpaceDE w:val="0"/>
              <w:autoSpaceDN w:val="0"/>
              <w:adjustRightInd w:val="0"/>
              <w:rPr>
                <w:rFonts w:asciiTheme="minorHAnsi" w:eastAsia="Times New Roman" w:hAnsiTheme="minorHAnsi" w:cs="AdvTT88ed89f4"/>
                <w:i/>
                <w:color w:val="231F20"/>
                <w:sz w:val="22"/>
                <w:szCs w:val="22"/>
              </w:rPr>
            </w:pPr>
            <w:r w:rsidRPr="00503D5A">
              <w:rPr>
                <w:rFonts w:asciiTheme="minorHAnsi" w:eastAsia="Times New Roman" w:hAnsiTheme="minorHAnsi" w:cs="AdvTT88ed89f4"/>
                <w:i/>
                <w:color w:val="231F20"/>
                <w:sz w:val="22"/>
                <w:szCs w:val="22"/>
              </w:rPr>
              <w:t>To find a practical way for students to engage in research methods</w:t>
            </w:r>
          </w:p>
        </w:tc>
      </w:tr>
      <w:tr w:rsidR="00634110" w:rsidRPr="00503D5A">
        <w:trPr>
          <w:divId w:val="1986079454"/>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634110" w:rsidRPr="00503D5A" w:rsidRDefault="0025167F" w:rsidP="00700711">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 xml:space="preserve">g. </w:t>
            </w:r>
            <w:r w:rsidR="00700711" w:rsidRPr="00503D5A">
              <w:rPr>
                <w:rStyle w:val="Strong"/>
                <w:rFonts w:asciiTheme="minorHAnsi" w:eastAsia="Times New Roman" w:hAnsiTheme="minorHAnsi" w:cs="Tahoma"/>
                <w:sz w:val="22"/>
                <w:szCs w:val="22"/>
              </w:rPr>
              <w:t>Tags</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634110" w:rsidRPr="00503D5A" w:rsidRDefault="004171DD" w:rsidP="004171DD">
            <w:pPr>
              <w:rPr>
                <w:rFonts w:asciiTheme="minorHAnsi" w:eastAsia="Times New Roman" w:hAnsiTheme="minorHAnsi" w:cs="Tahoma"/>
                <w:sz w:val="22"/>
                <w:szCs w:val="22"/>
              </w:rPr>
            </w:pPr>
            <w:r w:rsidRPr="00503D5A">
              <w:rPr>
                <w:rFonts w:asciiTheme="minorHAnsi" w:hAnsiTheme="minorHAnsi" w:cs="Arial"/>
                <w:i/>
                <w:iCs/>
                <w:sz w:val="22"/>
                <w:szCs w:val="22"/>
              </w:rPr>
              <w:t>Assessment</w:t>
            </w:r>
            <w:r w:rsidR="00181ED0" w:rsidRPr="00503D5A">
              <w:rPr>
                <w:rFonts w:asciiTheme="minorHAnsi" w:hAnsiTheme="minorHAnsi" w:cs="Arial"/>
                <w:i/>
                <w:iCs/>
                <w:sz w:val="22"/>
                <w:szCs w:val="22"/>
              </w:rPr>
              <w:t>, feedback</w:t>
            </w:r>
            <w:r w:rsidRPr="00503D5A">
              <w:rPr>
                <w:rFonts w:asciiTheme="minorHAnsi" w:hAnsiTheme="minorHAnsi" w:cs="Arial"/>
                <w:i/>
                <w:iCs/>
                <w:sz w:val="22"/>
                <w:szCs w:val="22"/>
              </w:rPr>
              <w:t>, skills, employability, engagement, industry, teamwork, groups, Belbin test, presentation, report, reflection, research methods, peer assessment, qualitative data, quantitative data</w:t>
            </w:r>
          </w:p>
        </w:tc>
      </w:tr>
      <w:tr w:rsidR="00634110" w:rsidRPr="00503D5A">
        <w:trPr>
          <w:divId w:val="1986079454"/>
          <w:tblCellSpacing w:w="0" w:type="dxa"/>
        </w:trPr>
        <w:tc>
          <w:tcPr>
            <w:tcW w:w="2000" w:type="pct"/>
            <w:tcBorders>
              <w:bottom w:val="single" w:sz="6" w:space="0" w:color="DEDEDE"/>
            </w:tcBorders>
            <w:tcMar>
              <w:top w:w="75" w:type="dxa"/>
              <w:left w:w="150" w:type="dxa"/>
              <w:bottom w:w="75" w:type="dxa"/>
              <w:right w:w="150" w:type="dxa"/>
            </w:tcMar>
            <w:vAlign w:val="center"/>
            <w:hideMark/>
          </w:tcPr>
          <w:p w:rsidR="00634110" w:rsidRPr="00503D5A" w:rsidRDefault="0025167F">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Your name</w:t>
            </w:r>
            <w:r w:rsidRPr="00503D5A">
              <w:rPr>
                <w:rFonts w:asciiTheme="minorHAnsi" w:eastAsia="Times New Roman" w:hAnsiTheme="minorHAnsi" w:cs="Tahoma"/>
                <w:sz w:val="22"/>
                <w:szCs w:val="22"/>
              </w:rPr>
              <w:t xml:space="preserve"> </w:t>
            </w:r>
          </w:p>
        </w:tc>
        <w:tc>
          <w:tcPr>
            <w:tcW w:w="3000" w:type="pct"/>
            <w:tcBorders>
              <w:bottom w:val="single" w:sz="6" w:space="0" w:color="DEDEDE"/>
            </w:tcBorders>
            <w:tcMar>
              <w:top w:w="75" w:type="dxa"/>
              <w:left w:w="150" w:type="dxa"/>
              <w:bottom w:w="75" w:type="dxa"/>
              <w:right w:w="150" w:type="dxa"/>
            </w:tcMar>
            <w:vAlign w:val="center"/>
            <w:hideMark/>
          </w:tcPr>
          <w:p w:rsidR="00634110" w:rsidRPr="00503D5A" w:rsidRDefault="004171DD">
            <w:pPr>
              <w:rPr>
                <w:rFonts w:asciiTheme="minorHAnsi" w:eastAsia="Times New Roman" w:hAnsiTheme="minorHAnsi" w:cs="Tahoma"/>
                <w:i/>
                <w:sz w:val="22"/>
                <w:szCs w:val="22"/>
              </w:rPr>
            </w:pPr>
            <w:r w:rsidRPr="00503D5A">
              <w:rPr>
                <w:rFonts w:asciiTheme="minorHAnsi" w:eastAsia="Times New Roman" w:hAnsiTheme="minorHAnsi" w:cs="Arial"/>
                <w:i/>
                <w:sz w:val="22"/>
                <w:szCs w:val="22"/>
                <w:lang w:val="en-US"/>
              </w:rPr>
              <w:t>Sharron Kuznesof</w:t>
            </w:r>
          </w:p>
        </w:tc>
      </w:tr>
      <w:tr w:rsidR="00634110" w:rsidRPr="00503D5A">
        <w:trPr>
          <w:divId w:val="1986079454"/>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634110" w:rsidRPr="00503D5A" w:rsidRDefault="0025167F">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Your email address</w:t>
            </w:r>
            <w:r w:rsidRPr="00503D5A">
              <w:rPr>
                <w:rFonts w:asciiTheme="minorHAnsi" w:eastAsia="Times New Roman" w:hAnsiTheme="minorHAnsi" w:cs="Tahoma"/>
                <w:sz w:val="22"/>
                <w:szCs w:val="22"/>
              </w:rPr>
              <w:t xml:space="preserve"> </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634110" w:rsidRPr="00503D5A" w:rsidRDefault="004171DD">
            <w:pPr>
              <w:rPr>
                <w:rFonts w:asciiTheme="minorHAnsi" w:eastAsia="Times New Roman" w:hAnsiTheme="minorHAnsi" w:cs="Tahoma"/>
                <w:i/>
                <w:sz w:val="22"/>
                <w:szCs w:val="22"/>
              </w:rPr>
            </w:pPr>
            <w:r w:rsidRPr="00503D5A">
              <w:rPr>
                <w:rFonts w:asciiTheme="minorHAnsi" w:eastAsia="Times New Roman" w:hAnsiTheme="minorHAnsi" w:cs="Verdana"/>
                <w:i/>
                <w:color w:val="255792"/>
                <w:sz w:val="22"/>
                <w:szCs w:val="22"/>
                <w:u w:val="single" w:color="255792"/>
                <w:lang w:val="en-US"/>
              </w:rPr>
              <w:t>sharron.kuznesof@ncl.ac.uk</w:t>
            </w:r>
          </w:p>
        </w:tc>
      </w:tr>
      <w:tr w:rsidR="00634110" w:rsidRPr="00503D5A" w:rsidTr="00700711">
        <w:trPr>
          <w:divId w:val="1986079454"/>
          <w:tblCellSpacing w:w="0" w:type="dxa"/>
        </w:trPr>
        <w:tc>
          <w:tcPr>
            <w:tcW w:w="2000" w:type="pct"/>
            <w:tcBorders>
              <w:bottom w:val="single" w:sz="6" w:space="0" w:color="DEDEDE"/>
            </w:tcBorders>
            <w:tcMar>
              <w:top w:w="75" w:type="dxa"/>
              <w:left w:w="150" w:type="dxa"/>
              <w:bottom w:w="75" w:type="dxa"/>
              <w:right w:w="150" w:type="dxa"/>
            </w:tcMar>
            <w:vAlign w:val="center"/>
            <w:hideMark/>
          </w:tcPr>
          <w:p w:rsidR="00634110" w:rsidRPr="00503D5A" w:rsidRDefault="0025167F">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Your Academic Unit</w:t>
            </w:r>
            <w:r w:rsidRPr="00503D5A">
              <w:rPr>
                <w:rFonts w:asciiTheme="minorHAnsi" w:eastAsia="Times New Roman" w:hAnsiTheme="minorHAnsi" w:cs="Tahoma"/>
                <w:sz w:val="22"/>
                <w:szCs w:val="22"/>
              </w:rPr>
              <w:t xml:space="preserve"> </w:t>
            </w:r>
          </w:p>
        </w:tc>
        <w:tc>
          <w:tcPr>
            <w:tcW w:w="3000" w:type="pct"/>
            <w:tcBorders>
              <w:bottom w:val="single" w:sz="6" w:space="0" w:color="DEDEDE"/>
            </w:tcBorders>
            <w:tcMar>
              <w:top w:w="75" w:type="dxa"/>
              <w:left w:w="150" w:type="dxa"/>
              <w:bottom w:w="75" w:type="dxa"/>
              <w:right w:w="150" w:type="dxa"/>
            </w:tcMar>
            <w:vAlign w:val="center"/>
          </w:tcPr>
          <w:p w:rsidR="00634110" w:rsidRPr="00503D5A" w:rsidRDefault="00181ED0">
            <w:pPr>
              <w:rPr>
                <w:rFonts w:asciiTheme="minorHAnsi" w:eastAsia="Times New Roman" w:hAnsiTheme="minorHAnsi" w:cs="Tahoma"/>
                <w:i/>
                <w:sz w:val="22"/>
                <w:szCs w:val="22"/>
              </w:rPr>
            </w:pPr>
            <w:r w:rsidRPr="00503D5A">
              <w:rPr>
                <w:rFonts w:asciiTheme="minorHAnsi" w:eastAsia="Times New Roman" w:hAnsiTheme="minorHAnsi" w:cs="Tahoma"/>
                <w:i/>
                <w:sz w:val="22"/>
                <w:szCs w:val="22"/>
              </w:rPr>
              <w:t>School of Agriculture, Food and Rural Development</w:t>
            </w:r>
          </w:p>
        </w:tc>
      </w:tr>
      <w:tr w:rsidR="00634110" w:rsidRPr="00503D5A">
        <w:trPr>
          <w:divId w:val="1986079454"/>
          <w:tblCellSpacing w:w="0" w:type="dxa"/>
        </w:trPr>
        <w:tc>
          <w:tcPr>
            <w:tcW w:w="2000" w:type="pct"/>
            <w:tcBorders>
              <w:bottom w:val="single" w:sz="6" w:space="0" w:color="DEDEDE"/>
            </w:tcBorders>
            <w:shd w:val="clear" w:color="auto" w:fill="F3F7FB"/>
            <w:tcMar>
              <w:top w:w="75" w:type="dxa"/>
              <w:left w:w="150" w:type="dxa"/>
              <w:bottom w:w="75" w:type="dxa"/>
              <w:right w:w="150" w:type="dxa"/>
            </w:tcMar>
            <w:vAlign w:val="center"/>
            <w:hideMark/>
          </w:tcPr>
          <w:p w:rsidR="00634110" w:rsidRPr="00503D5A" w:rsidRDefault="0025167F">
            <w:pPr>
              <w:rPr>
                <w:rFonts w:asciiTheme="minorHAnsi" w:eastAsia="Times New Roman" w:hAnsiTheme="minorHAnsi" w:cs="Tahoma"/>
                <w:sz w:val="22"/>
                <w:szCs w:val="22"/>
              </w:rPr>
            </w:pPr>
            <w:r w:rsidRPr="00503D5A">
              <w:rPr>
                <w:rStyle w:val="Strong"/>
                <w:rFonts w:asciiTheme="minorHAnsi" w:eastAsia="Times New Roman" w:hAnsiTheme="minorHAnsi" w:cs="Tahoma"/>
                <w:sz w:val="22"/>
                <w:szCs w:val="22"/>
              </w:rPr>
              <w:t>Your subject area</w:t>
            </w:r>
            <w:r w:rsidRPr="00503D5A">
              <w:rPr>
                <w:rFonts w:asciiTheme="minorHAnsi" w:eastAsia="Times New Roman" w:hAnsiTheme="minorHAnsi" w:cs="Tahoma"/>
                <w:sz w:val="22"/>
                <w:szCs w:val="22"/>
              </w:rPr>
              <w:t xml:space="preserve"> </w:t>
            </w:r>
          </w:p>
        </w:tc>
        <w:tc>
          <w:tcPr>
            <w:tcW w:w="3000" w:type="pct"/>
            <w:tcBorders>
              <w:bottom w:val="single" w:sz="6" w:space="0" w:color="DEDEDE"/>
            </w:tcBorders>
            <w:shd w:val="clear" w:color="auto" w:fill="F3F7FB"/>
            <w:tcMar>
              <w:top w:w="75" w:type="dxa"/>
              <w:left w:w="150" w:type="dxa"/>
              <w:bottom w:w="75" w:type="dxa"/>
              <w:right w:w="150" w:type="dxa"/>
            </w:tcMar>
            <w:vAlign w:val="center"/>
            <w:hideMark/>
          </w:tcPr>
          <w:p w:rsidR="00634110" w:rsidRPr="00503D5A" w:rsidRDefault="00503D5A">
            <w:pPr>
              <w:rPr>
                <w:rFonts w:asciiTheme="minorHAnsi" w:eastAsia="Times New Roman" w:hAnsiTheme="minorHAnsi" w:cs="Tahoma"/>
                <w:i/>
                <w:sz w:val="22"/>
                <w:szCs w:val="22"/>
              </w:rPr>
            </w:pPr>
            <w:r w:rsidRPr="00503D5A">
              <w:rPr>
                <w:rFonts w:asciiTheme="minorHAnsi" w:eastAsia="Times New Roman" w:hAnsiTheme="minorHAnsi" w:cs="Tahoma"/>
                <w:i/>
                <w:sz w:val="22"/>
                <w:szCs w:val="22"/>
              </w:rPr>
              <w:t>Food marketing</w:t>
            </w:r>
          </w:p>
        </w:tc>
      </w:tr>
    </w:tbl>
    <w:p w:rsidR="00634110" w:rsidRPr="00503D5A" w:rsidRDefault="00D62B15">
      <w:pPr>
        <w:divId w:val="1986079454"/>
        <w:rPr>
          <w:rFonts w:asciiTheme="minorHAnsi" w:eastAsia="Times New Roman" w:hAnsiTheme="minorHAnsi" w:cs="Tahoma"/>
          <w:sz w:val="22"/>
          <w:szCs w:val="22"/>
        </w:rPr>
      </w:pPr>
      <w:r w:rsidRPr="00503D5A">
        <w:rPr>
          <w:rFonts w:asciiTheme="minorHAnsi" w:eastAsia="Times New Roman" w:hAnsiTheme="minorHAnsi" w:cs="Tahoma"/>
          <w:sz w:val="22"/>
          <w:szCs w:val="22"/>
        </w:rPr>
        <w:br/>
      </w:r>
      <w:r w:rsidRPr="00503D5A">
        <w:rPr>
          <w:rFonts w:asciiTheme="minorHAnsi" w:eastAsia="Times New Roman" w:hAnsiTheme="minorHAnsi" w:cs="Tahoma"/>
          <w:sz w:val="22"/>
          <w:szCs w:val="22"/>
        </w:rPr>
        <w:br/>
      </w:r>
      <w:r w:rsidR="0025167F" w:rsidRPr="00503D5A">
        <w:rPr>
          <w:rFonts w:asciiTheme="minorHAnsi" w:eastAsia="Times New Roman" w:hAnsiTheme="minorHAnsi" w:cs="Tahoma"/>
          <w:sz w:val="22"/>
          <w:szCs w:val="22"/>
        </w:rPr>
        <w:br/>
      </w:r>
      <w:r w:rsidR="0025167F" w:rsidRPr="00503D5A">
        <w:rPr>
          <w:rFonts w:asciiTheme="minorHAnsi" w:eastAsia="Times New Roman" w:hAnsiTheme="minorHAnsi" w:cs="Tahoma"/>
          <w:sz w:val="22"/>
          <w:szCs w:val="22"/>
        </w:rPr>
        <w:br/>
      </w:r>
      <w:r w:rsidR="0025167F" w:rsidRPr="00503D5A">
        <w:rPr>
          <w:rFonts w:asciiTheme="minorHAnsi" w:eastAsia="Times New Roman" w:hAnsiTheme="minorHAnsi" w:cs="Tahoma"/>
          <w:b/>
          <w:bCs/>
          <w:sz w:val="22"/>
          <w:szCs w:val="22"/>
        </w:rPr>
        <w:t xml:space="preserve">Powered by </w:t>
      </w:r>
      <w:hyperlink r:id="rId4" w:history="1">
        <w:r w:rsidR="0025167F" w:rsidRPr="00503D5A">
          <w:rPr>
            <w:rStyle w:val="Hyperlink"/>
            <w:rFonts w:asciiTheme="minorHAnsi" w:eastAsia="Times New Roman" w:hAnsiTheme="minorHAnsi" w:cs="Tahoma"/>
            <w:b/>
            <w:bCs/>
            <w:sz w:val="22"/>
            <w:szCs w:val="22"/>
          </w:rPr>
          <w:t>IT Service</w:t>
        </w:r>
      </w:hyperlink>
    </w:p>
    <w:sectPr w:rsidR="00634110" w:rsidRPr="00503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wis721 Lt BT">
    <w:altName w:val="Swis721 Lt BT"/>
    <w:panose1 w:val="020B0403020202020204"/>
    <w:charset w:val="00"/>
    <w:family w:val="swiss"/>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TT88ed89f4">
    <w:panose1 w:val="00000000000000000000"/>
    <w:charset w:val="00"/>
    <w:family w:val="swiss"/>
    <w:notTrueType/>
    <w:pitch w:val="default"/>
    <w:sig w:usb0="00000003" w:usb1="00000000" w:usb2="00000000" w:usb3="00000000" w:csb0="00000001" w:csb1="00000000"/>
  </w:font>
  <w:font w:name="Bariol-Ligh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Shaddock (PGT)">
    <w15:presenceInfo w15:providerId="AD" w15:userId="S-1-5-21-1417001333-839522115-1801674531-28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7F"/>
    <w:rsid w:val="000348D5"/>
    <w:rsid w:val="00082CFF"/>
    <w:rsid w:val="000F0B9A"/>
    <w:rsid w:val="00181ED0"/>
    <w:rsid w:val="001F0A46"/>
    <w:rsid w:val="0025167F"/>
    <w:rsid w:val="00285F1F"/>
    <w:rsid w:val="00370613"/>
    <w:rsid w:val="00392485"/>
    <w:rsid w:val="003A788B"/>
    <w:rsid w:val="004171DD"/>
    <w:rsid w:val="0048597A"/>
    <w:rsid w:val="00503D5A"/>
    <w:rsid w:val="00507EAB"/>
    <w:rsid w:val="00575433"/>
    <w:rsid w:val="00634110"/>
    <w:rsid w:val="006B11AD"/>
    <w:rsid w:val="006F6345"/>
    <w:rsid w:val="00700711"/>
    <w:rsid w:val="007036CE"/>
    <w:rsid w:val="007843E1"/>
    <w:rsid w:val="00807A1F"/>
    <w:rsid w:val="008263BD"/>
    <w:rsid w:val="00896E88"/>
    <w:rsid w:val="009D20F9"/>
    <w:rsid w:val="009E4D63"/>
    <w:rsid w:val="00A36C80"/>
    <w:rsid w:val="00A5274D"/>
    <w:rsid w:val="00AA1F81"/>
    <w:rsid w:val="00AA3B0A"/>
    <w:rsid w:val="00AC1A6C"/>
    <w:rsid w:val="00C2590F"/>
    <w:rsid w:val="00D43E06"/>
    <w:rsid w:val="00D62B15"/>
    <w:rsid w:val="00DB2590"/>
    <w:rsid w:val="00E23C07"/>
    <w:rsid w:val="00E23C8D"/>
    <w:rsid w:val="00E51EF2"/>
    <w:rsid w:val="00E575B3"/>
    <w:rsid w:val="00E76F5D"/>
    <w:rsid w:val="00EB373F"/>
    <w:rsid w:val="00EE7709"/>
    <w:rsid w:val="00F97B9C"/>
    <w:rsid w:val="00FD5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029B23-745B-492B-8BB2-EB988166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Default">
    <w:name w:val="Default"/>
    <w:rsid w:val="006F6345"/>
    <w:pPr>
      <w:autoSpaceDE w:val="0"/>
      <w:autoSpaceDN w:val="0"/>
      <w:adjustRightInd w:val="0"/>
    </w:pPr>
    <w:rPr>
      <w:rFonts w:ascii="Swis721 Lt BT" w:hAnsi="Swis721 Lt BT" w:cs="Swis721 Lt BT"/>
      <w:color w:val="000000"/>
      <w:sz w:val="24"/>
      <w:szCs w:val="24"/>
    </w:rPr>
  </w:style>
  <w:style w:type="paragraph" w:customStyle="1" w:styleId="Pa4">
    <w:name w:val="Pa4"/>
    <w:basedOn w:val="Default"/>
    <w:next w:val="Default"/>
    <w:uiPriority w:val="99"/>
    <w:rsid w:val="006F6345"/>
    <w:pPr>
      <w:spacing w:line="191" w:lineRule="atLeast"/>
    </w:pPr>
    <w:rPr>
      <w:rFonts w:cs="Times New Roman"/>
      <w:color w:val="auto"/>
    </w:rPr>
  </w:style>
  <w:style w:type="paragraph" w:customStyle="1" w:styleId="Pa5">
    <w:name w:val="Pa5"/>
    <w:basedOn w:val="Default"/>
    <w:next w:val="Default"/>
    <w:uiPriority w:val="99"/>
    <w:rsid w:val="006F6345"/>
    <w:pPr>
      <w:spacing w:line="171" w:lineRule="atLeast"/>
    </w:pPr>
    <w:rPr>
      <w:rFonts w:cs="Times New Roman"/>
      <w:color w:val="auto"/>
    </w:rPr>
  </w:style>
  <w:style w:type="paragraph" w:customStyle="1" w:styleId="Pa0">
    <w:name w:val="Pa0"/>
    <w:basedOn w:val="Default"/>
    <w:next w:val="Default"/>
    <w:uiPriority w:val="99"/>
    <w:rsid w:val="006F6345"/>
    <w:pPr>
      <w:spacing w:line="241" w:lineRule="atLeast"/>
    </w:pPr>
    <w:rPr>
      <w:rFonts w:cs="Times New Roman"/>
      <w:color w:val="auto"/>
    </w:rPr>
  </w:style>
  <w:style w:type="character" w:customStyle="1" w:styleId="A1">
    <w:name w:val="A1"/>
    <w:uiPriority w:val="99"/>
    <w:rsid w:val="006F6345"/>
    <w:rPr>
      <w:rFonts w:ascii="GillSans" w:hAnsi="GillSans" w:cs="GillSans"/>
      <w:color w:val="000000"/>
      <w:sz w:val="19"/>
      <w:szCs w:val="19"/>
    </w:rPr>
  </w:style>
  <w:style w:type="paragraph" w:styleId="BalloonText">
    <w:name w:val="Balloon Text"/>
    <w:basedOn w:val="Normal"/>
    <w:link w:val="BalloonTextChar"/>
    <w:uiPriority w:val="99"/>
    <w:semiHidden/>
    <w:unhideWhenUsed/>
    <w:rsid w:val="00EB373F"/>
    <w:rPr>
      <w:rFonts w:ascii="Tahoma" w:hAnsi="Tahoma" w:cs="Tahoma"/>
      <w:sz w:val="16"/>
      <w:szCs w:val="16"/>
    </w:rPr>
  </w:style>
  <w:style w:type="character" w:customStyle="1" w:styleId="BalloonTextChar">
    <w:name w:val="Balloon Text Char"/>
    <w:basedOn w:val="DefaultParagraphFont"/>
    <w:link w:val="BalloonText"/>
    <w:uiPriority w:val="99"/>
    <w:semiHidden/>
    <w:rsid w:val="00EB373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44827">
      <w:bodyDiv w:val="1"/>
      <w:marLeft w:val="0"/>
      <w:marRight w:val="0"/>
      <w:marTop w:val="0"/>
      <w:marBottom w:val="0"/>
      <w:divBdr>
        <w:top w:val="none" w:sz="0" w:space="0" w:color="auto"/>
        <w:left w:val="none" w:sz="0" w:space="0" w:color="auto"/>
        <w:bottom w:val="none" w:sz="0" w:space="0" w:color="auto"/>
        <w:right w:val="none" w:sz="0" w:space="0" w:color="auto"/>
      </w:divBdr>
      <w:divsChild>
        <w:div w:id="172188746">
          <w:marLeft w:val="0"/>
          <w:marRight w:val="0"/>
          <w:marTop w:val="0"/>
          <w:marBottom w:val="0"/>
          <w:divBdr>
            <w:top w:val="none" w:sz="0" w:space="0" w:color="auto"/>
            <w:left w:val="none" w:sz="0" w:space="0" w:color="auto"/>
            <w:bottom w:val="none" w:sz="0" w:space="0" w:color="auto"/>
            <w:right w:val="none" w:sz="0" w:space="0" w:color="auto"/>
          </w:divBdr>
          <w:divsChild>
            <w:div w:id="1667856559">
              <w:marLeft w:val="0"/>
              <w:marRight w:val="0"/>
              <w:marTop w:val="0"/>
              <w:marBottom w:val="0"/>
              <w:divBdr>
                <w:top w:val="none" w:sz="0" w:space="0" w:color="auto"/>
                <w:left w:val="none" w:sz="0" w:space="0" w:color="auto"/>
                <w:bottom w:val="none" w:sz="0" w:space="0" w:color="auto"/>
                <w:right w:val="none" w:sz="0" w:space="0" w:color="auto"/>
              </w:divBdr>
              <w:divsChild>
                <w:div w:id="1991977589">
                  <w:marLeft w:val="0"/>
                  <w:marRight w:val="0"/>
                  <w:marTop w:val="0"/>
                  <w:marBottom w:val="0"/>
                  <w:divBdr>
                    <w:top w:val="none" w:sz="0" w:space="0" w:color="auto"/>
                    <w:left w:val="none" w:sz="0" w:space="0" w:color="auto"/>
                    <w:bottom w:val="none" w:sz="0" w:space="0" w:color="auto"/>
                    <w:right w:val="none" w:sz="0" w:space="0" w:color="auto"/>
                  </w:divBdr>
                  <w:divsChild>
                    <w:div w:id="253130763">
                      <w:marLeft w:val="0"/>
                      <w:marRight w:val="75"/>
                      <w:marTop w:val="300"/>
                      <w:marBottom w:val="0"/>
                      <w:divBdr>
                        <w:top w:val="none" w:sz="0" w:space="0" w:color="auto"/>
                        <w:left w:val="none" w:sz="0" w:space="0" w:color="auto"/>
                        <w:bottom w:val="none" w:sz="0" w:space="0" w:color="auto"/>
                        <w:right w:val="none" w:sz="0" w:space="0" w:color="auto"/>
                      </w:divBdr>
                      <w:divsChild>
                        <w:div w:id="1526824692">
                          <w:marLeft w:val="0"/>
                          <w:marRight w:val="0"/>
                          <w:marTop w:val="0"/>
                          <w:marBottom w:val="0"/>
                          <w:divBdr>
                            <w:top w:val="none" w:sz="0" w:space="0" w:color="auto"/>
                            <w:left w:val="none" w:sz="0" w:space="0" w:color="auto"/>
                            <w:bottom w:val="none" w:sz="0" w:space="0" w:color="auto"/>
                            <w:right w:val="none" w:sz="0" w:space="0" w:color="auto"/>
                          </w:divBdr>
                          <w:divsChild>
                            <w:div w:id="7813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547463">
      <w:bodyDiv w:val="1"/>
      <w:marLeft w:val="0"/>
      <w:marRight w:val="0"/>
      <w:marTop w:val="0"/>
      <w:marBottom w:val="0"/>
      <w:divBdr>
        <w:top w:val="none" w:sz="0" w:space="0" w:color="auto"/>
        <w:left w:val="none" w:sz="0" w:space="0" w:color="auto"/>
        <w:bottom w:val="none" w:sz="0" w:space="0" w:color="auto"/>
        <w:right w:val="none" w:sz="0" w:space="0" w:color="auto"/>
      </w:divBdr>
      <w:divsChild>
        <w:div w:id="1416828948">
          <w:marLeft w:val="0"/>
          <w:marRight w:val="0"/>
          <w:marTop w:val="0"/>
          <w:marBottom w:val="0"/>
          <w:divBdr>
            <w:top w:val="none" w:sz="0" w:space="0" w:color="auto"/>
            <w:left w:val="none" w:sz="0" w:space="0" w:color="auto"/>
            <w:bottom w:val="none" w:sz="0" w:space="0" w:color="auto"/>
            <w:right w:val="none" w:sz="0" w:space="0" w:color="auto"/>
          </w:divBdr>
          <w:divsChild>
            <w:div w:id="880898638">
              <w:marLeft w:val="0"/>
              <w:marRight w:val="0"/>
              <w:marTop w:val="0"/>
              <w:marBottom w:val="0"/>
              <w:divBdr>
                <w:top w:val="none" w:sz="0" w:space="0" w:color="auto"/>
                <w:left w:val="none" w:sz="0" w:space="0" w:color="auto"/>
                <w:bottom w:val="none" w:sz="0" w:space="0" w:color="auto"/>
                <w:right w:val="none" w:sz="0" w:space="0" w:color="auto"/>
              </w:divBdr>
              <w:divsChild>
                <w:div w:id="1890341858">
                  <w:marLeft w:val="0"/>
                  <w:marRight w:val="0"/>
                  <w:marTop w:val="0"/>
                  <w:marBottom w:val="0"/>
                  <w:divBdr>
                    <w:top w:val="none" w:sz="0" w:space="0" w:color="auto"/>
                    <w:left w:val="none" w:sz="0" w:space="0" w:color="auto"/>
                    <w:bottom w:val="none" w:sz="0" w:space="0" w:color="auto"/>
                    <w:right w:val="none" w:sz="0" w:space="0" w:color="auto"/>
                  </w:divBdr>
                  <w:divsChild>
                    <w:div w:id="2019893079">
                      <w:marLeft w:val="0"/>
                      <w:marRight w:val="75"/>
                      <w:marTop w:val="300"/>
                      <w:marBottom w:val="0"/>
                      <w:divBdr>
                        <w:top w:val="none" w:sz="0" w:space="0" w:color="auto"/>
                        <w:left w:val="none" w:sz="0" w:space="0" w:color="auto"/>
                        <w:bottom w:val="none" w:sz="0" w:space="0" w:color="auto"/>
                        <w:right w:val="none" w:sz="0" w:space="0" w:color="auto"/>
                      </w:divBdr>
                      <w:divsChild>
                        <w:div w:id="633830365">
                          <w:marLeft w:val="0"/>
                          <w:marRight w:val="0"/>
                          <w:marTop w:val="0"/>
                          <w:marBottom w:val="0"/>
                          <w:divBdr>
                            <w:top w:val="none" w:sz="0" w:space="0" w:color="auto"/>
                            <w:left w:val="none" w:sz="0" w:space="0" w:color="auto"/>
                            <w:bottom w:val="none" w:sz="0" w:space="0" w:color="auto"/>
                            <w:right w:val="none" w:sz="0" w:space="0" w:color="auto"/>
                          </w:divBdr>
                          <w:divsChild>
                            <w:div w:id="7367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794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www.ncl.ac.uk/i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Shaddock (PGT)</dc:creator>
  <cp:lastModifiedBy>Helen Shaddock (PGT)</cp:lastModifiedBy>
  <cp:revision>3</cp:revision>
  <dcterms:created xsi:type="dcterms:W3CDTF">2016-07-09T14:18:00Z</dcterms:created>
  <dcterms:modified xsi:type="dcterms:W3CDTF">2016-07-09T14:21:00Z</dcterms:modified>
</cp:coreProperties>
</file>